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del w:id="0" w:author="Audrey Brown" w:date="2020-09-11T19:07:00Z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709AA099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EA11DF">
              <w:rPr>
                <w:b/>
                <w:bCs/>
                <w:sz w:val="26"/>
                <w:szCs w:val="26"/>
              </w:rPr>
              <w:t>January 1, 2022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70A3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3A03F35" w14:textId="178CE20C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 xml:space="preserve">Vigil, Humberto    </w:t>
            </w:r>
            <w:r>
              <w:rPr>
                <w:rFonts w:ascii="Calibri" w:hAnsi="Calibri"/>
                <w:color w:val="000000"/>
              </w:rPr>
              <w:br/>
            </w:r>
            <w:r w:rsidRPr="00117726">
              <w:rPr>
                <w:rFonts w:ascii="Calibri" w:hAnsi="Calibri"/>
                <w:color w:val="000000"/>
              </w:rPr>
              <w:t>MD, MSc QIPS, FRCSC</w:t>
            </w:r>
            <w:r>
              <w:rPr>
                <w:rFonts w:ascii="Calibri" w:hAnsi="Calibri"/>
                <w:color w:val="000000"/>
              </w:rPr>
              <w:t xml:space="preserve">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36520670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Urology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3D62BF6E" w14:textId="0A18F8F8" w:rsidR="007170A3" w:rsidRPr="00FA71BB" w:rsidRDefault="007170A3" w:rsidP="007170A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4705DC1E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3E639A25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13BED875" w:rsidR="007170A3" w:rsidRPr="00FA71BB" w:rsidRDefault="007170A3" w:rsidP="007170A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BCEDD4E" w14:textId="77777777" w:rsidR="00A82777" w:rsidRPr="00A82777" w:rsidRDefault="00A82777" w:rsidP="00A82777">
            <w:pPr>
              <w:rPr>
                <w:rFonts w:ascii="Calibri" w:hAnsi="Calibri"/>
              </w:rPr>
            </w:pPr>
            <w:r w:rsidRPr="00A82777">
              <w:rPr>
                <w:rFonts w:ascii="Calibri" w:hAnsi="Calibri"/>
              </w:rPr>
              <w:t>Dyks, Derek</w:t>
            </w:r>
          </w:p>
          <w:p w14:paraId="05CCEEA6" w14:textId="1A0CB50E" w:rsidR="007163C6" w:rsidRDefault="00A82777" w:rsidP="00A82777">
            <w:pPr>
              <w:rPr>
                <w:rFonts w:ascii="Calibri" w:hAnsi="Calibri"/>
              </w:rPr>
            </w:pPr>
            <w:proofErr w:type="spellStart"/>
            <w:r w:rsidRPr="00A82777">
              <w:rPr>
                <w:rFonts w:ascii="Calibri" w:hAnsi="Calibri"/>
              </w:rPr>
              <w:t>BScPhm</w:t>
            </w:r>
            <w:proofErr w:type="spellEnd"/>
            <w:r w:rsidRPr="00A82777">
              <w:rPr>
                <w:rFonts w:ascii="Calibri" w:hAnsi="Calibri"/>
              </w:rPr>
              <w:t xml:space="preserve">, </w:t>
            </w:r>
            <w:proofErr w:type="spellStart"/>
            <w:r w:rsidRPr="00A82777">
              <w:rPr>
                <w:rFonts w:ascii="Calibri" w:hAnsi="Calibri"/>
              </w:rPr>
              <w:t>RPh</w:t>
            </w:r>
            <w:proofErr w:type="spellEnd"/>
            <w:r w:rsidRPr="00A82777">
              <w:rPr>
                <w:rFonts w:ascii="Calibri" w:hAnsi="Calibri"/>
              </w:rPr>
              <w:t>, CGP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77777777" w:rsidR="007163C6" w:rsidRDefault="007163C6" w:rsidP="007163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02119326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5ACBFBDD" w:rsidR="007163C6" w:rsidRDefault="00457003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896" w14:textId="77777777" w:rsidR="001F6F14" w:rsidRPr="001F6F14" w:rsidRDefault="001F6F14" w:rsidP="001F6F14">
            <w:pPr>
              <w:rPr>
                <w:rFonts w:ascii="Calibri" w:hAnsi="Calibri"/>
                <w:color w:val="000000"/>
              </w:rPr>
            </w:pPr>
            <w:bookmarkStart w:id="1" w:name="_Hlk31008077"/>
            <w:r w:rsidRPr="001F6F14">
              <w:rPr>
                <w:rFonts w:ascii="Calibri" w:hAnsi="Calibri"/>
                <w:color w:val="000000"/>
              </w:rPr>
              <w:lastRenderedPageBreak/>
              <w:t>Bakewell, Francis</w:t>
            </w:r>
          </w:p>
          <w:p w14:paraId="7312D319" w14:textId="458B3E0D" w:rsidR="001F6F14" w:rsidRDefault="001F6F14" w:rsidP="001F6F14">
            <w:pPr>
              <w:rPr>
                <w:rFonts w:ascii="Calibri" w:hAnsi="Calibri"/>
                <w:color w:val="000000"/>
              </w:rPr>
            </w:pPr>
            <w:r w:rsidRPr="001F6F14">
              <w:rPr>
                <w:rFonts w:ascii="Calibri" w:hAnsi="Calibri"/>
                <w:color w:val="000000"/>
              </w:rPr>
              <w:t>MD, MHSC,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05F7224F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A3A" w14:textId="7777777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721B7987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0CD1870D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482C8F48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6002601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7163C6">
        <w:trPr>
          <w:trHeight w:val="998"/>
          <w:jc w:val="center"/>
        </w:trPr>
        <w:tc>
          <w:tcPr>
            <w:tcW w:w="2269" w:type="dxa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7163C6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7316E2AF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FFFFFF" w:themeFill="background1"/>
          </w:tcPr>
          <w:p w14:paraId="10A59565" w14:textId="77777777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Wai, Eugene</w:t>
            </w:r>
          </w:p>
          <w:p w14:paraId="46D679B3" w14:textId="4F8544CB" w:rsidR="009C7AAA" w:rsidRDefault="009C7AAA" w:rsidP="009C7AAA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9C7AAA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MSc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CIP</w:t>
            </w:r>
            <w:r>
              <w:rPr>
                <w:rFonts w:ascii="Calibri" w:hAnsi="Calibri"/>
                <w:color w:val="000000"/>
              </w:rPr>
              <w:t>,</w:t>
            </w:r>
            <w:r w:rsidRPr="009C7AAA">
              <w:rPr>
                <w:rFonts w:ascii="Calibri" w:hAnsi="Calibri"/>
                <w:color w:val="000000"/>
              </w:rPr>
              <w:t xml:space="preserve"> FRCSC</w:t>
            </w:r>
            <w:r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515A9" w14:textId="77777777" w:rsidR="009C7AAA" w:rsidRDefault="009C7AAA" w:rsidP="009C7AA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Orthopaedic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Surgery</w:t>
            </w:r>
          </w:p>
          <w:p w14:paraId="2D07AF5B" w14:textId="77777777" w:rsidR="009C7AAA" w:rsidRDefault="009C7AAA" w:rsidP="00E1269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DEFC0B" w14:textId="42E5FAD6" w:rsidR="009C7AAA" w:rsidRDefault="009C7AAA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7FE7F" w14:textId="6D33853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FFFFFF" w:themeFill="background1"/>
          </w:tcPr>
          <w:p w14:paraId="516B396F" w14:textId="6C8A6406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FFFFFF" w:themeFill="background1"/>
          </w:tcPr>
          <w:p w14:paraId="1987355D" w14:textId="6F10947C" w:rsidR="009C7AAA" w:rsidRDefault="009C7AAA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C7AAA" w:rsidRPr="007A3E8C" w14:paraId="1F828617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24A4FBE3" w14:textId="77777777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0CC4FEC1" w14:textId="0EB3B512" w:rsidR="00AF5EE4" w:rsidRDefault="00AF5EE4" w:rsidP="00E12693">
            <w:pPr>
              <w:rPr>
                <w:rFonts w:ascii="Calibri" w:hAnsi="Calibri"/>
                <w:color w:val="000000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 w:rsidR="00BD2A3C">
              <w:rPr>
                <w:rFonts w:ascii="Calibri" w:hAnsi="Calibri"/>
                <w:color w:val="000000"/>
              </w:rPr>
              <w:t xml:space="preserve">, </w:t>
            </w:r>
            <w:r w:rsidR="00BD2A3C"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6DE8E2" w14:textId="384F91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1F8C1DD7" w14:textId="5C545FFB" w:rsidR="009C7AAA" w:rsidRDefault="00AF5EE4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617EC5" w14:textId="78C804A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00493837" w14:textId="2C677CBF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13FE57FF" w14:textId="1871AF07" w:rsidR="009C7AAA" w:rsidRDefault="00AF5EE4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12693" w:rsidRPr="007A3E8C" w14:paraId="5C9AACBE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FFFFFF" w:themeFill="background1"/>
            <w:hideMark/>
          </w:tcPr>
          <w:p w14:paraId="4078DC34" w14:textId="77777777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EF5D1C" w:rsidRDefault="009B0B59" w:rsidP="00E12693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A415A" w14:textId="4DD2DA2C" w:rsidR="00E12693" w:rsidRDefault="00EF5D1C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Anesthesiology</w:t>
            </w:r>
            <w:r w:rsidR="00E12693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5BB9D689" w14:textId="0CEDB8CA" w:rsidR="00E12693" w:rsidRDefault="00E12693" w:rsidP="00E126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8327F" w14:textId="59FEE522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FFFFFF" w:themeFill="background1"/>
            <w:hideMark/>
          </w:tcPr>
          <w:p w14:paraId="4F65D4C1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FFFFFF" w:themeFill="background1"/>
            <w:hideMark/>
          </w:tcPr>
          <w:p w14:paraId="109FC6CF" w14:textId="77777777" w:rsidR="00E12693" w:rsidRDefault="00E12693" w:rsidP="00E126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6E76F2DD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22CFC9F0" w14:textId="08642A2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Gupta, Ashish</w:t>
            </w:r>
            <w:r>
              <w:rPr>
                <w:rFonts w:ascii="Calibri" w:hAnsi="Calibri"/>
                <w:color w:val="000000"/>
              </w:rPr>
              <w:br/>
              <w:t>MBBS,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82B596" w14:textId="0EACE154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Interventional Radiology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697CF436" w14:textId="3A209ACF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bookmarkStart w:id="2" w:name="_GoBack"/>
            <w:bookmarkEnd w:id="2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B1A8B6" w14:textId="18747D8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2FA239F1" w14:textId="57E40203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7D9594B6" w14:textId="3E4564B4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2E7AF73C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E4691" w14:textId="07E2E054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F84E78">
              <w:rPr>
                <w:rFonts w:ascii="Calibri" w:hAnsi="Calibri"/>
                <w:color w:val="000000"/>
              </w:rPr>
              <w:t xml:space="preserve">Wang. Xiang, </w:t>
            </w:r>
            <w:proofErr w:type="spellStart"/>
            <w:r w:rsidRPr="00F84E78">
              <w:rPr>
                <w:rFonts w:ascii="Calibri" w:hAnsi="Calibri"/>
                <w:color w:val="000000"/>
              </w:rPr>
              <w:t>Pharm.D</w:t>
            </w:r>
            <w:proofErr w:type="spellEnd"/>
            <w:r w:rsidRPr="00F84E78">
              <w:rPr>
                <w:rFonts w:ascii="Calibri" w:hAnsi="Calibri"/>
                <w:color w:val="000000"/>
              </w:rPr>
              <w:t xml:space="preserve"> MSc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E810" w14:textId="06CB2F2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A4A146" w14:textId="1B06A2DF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F71C" w14:textId="5367F3F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3D09A" w14:textId="43CBCB1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67F34" w14:textId="04791D2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7912E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3561174C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A3706C6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068C6ECC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8108C7E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6DFA9A5B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2B09417C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D220512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72ABD50D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C984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18EC18A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45194C95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60A00C3A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3DE7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204B995C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38018E23" w14:textId="77777777" w:rsidR="001E629D" w:rsidRPr="00117726" w:rsidRDefault="001E629D" w:rsidP="001E629D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Parvathi, Smitha</w:t>
            </w:r>
          </w:p>
          <w:p w14:paraId="77EBF1C6" w14:textId="2EB6A291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17726">
              <w:rPr>
                <w:rFonts w:ascii="Calibri" w:hAnsi="Calibri"/>
                <w:color w:val="000000"/>
              </w:rPr>
              <w:t>RN, MSN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781241DB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6F7573EE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07ED5798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75A3F1FA" w14:textId="38F53F98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144E3B46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1CD10C48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5BE04F0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1AB1096B" w14:textId="77777777" w:rsidTr="002D6E6E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927FB9F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Majd, Mina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Bioethics, </w:t>
            </w:r>
          </w:p>
          <w:p w14:paraId="32F8D844" w14:textId="5DECB509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MSc Epidemiology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852B" w14:textId="1B570D85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Ethics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5AE6F8B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33A7BA4" w14:textId="3FFA2B98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252F" w14:textId="446A419A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14:paraId="41ED5769" w14:textId="75658BF7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14:paraId="493F4118" w14:textId="3EB74425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3E123B6B" w14:textId="77777777" w:rsidTr="002D6E6E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B17154" w14:textId="73190E1C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558D50" w14:textId="4C3E8E6A" w:rsidR="001E629D" w:rsidRPr="001801A4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CA8D7A" w14:textId="77777777" w:rsidR="001E629D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91B222E" w14:textId="13A263EE" w:rsidR="001E629D" w:rsidRPr="001801A4" w:rsidRDefault="001E629D" w:rsidP="001E6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FB431D" w14:textId="5460CA46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4A6183" w14:textId="53B0A858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8BBE59" w14:textId="49881152" w:rsidR="001E629D" w:rsidRPr="001801A4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E629D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EC6B78F" w14:textId="77777777" w:rsidR="001E629D" w:rsidRDefault="001E629D" w:rsidP="001E62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5600AEBB" w14:textId="040D56C7" w:rsidR="001E629D" w:rsidRDefault="001E629D" w:rsidP="001E629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6092475F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ABE45" w14:textId="441B0420" w:rsidR="001E629D" w:rsidRDefault="001E629D" w:rsidP="001E629D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76077DB6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665D5029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36A9AD60" w:rsidR="001E629D" w:rsidRDefault="001E629D" w:rsidP="001E629D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640479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0372EEF7" w14:textId="77777777" w:rsidR="00640479" w:rsidRDefault="00640479" w:rsidP="006404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40CDE8EC" w14:textId="6B46348C" w:rsidR="00640479" w:rsidRPr="00FA71BB" w:rsidRDefault="00640479" w:rsidP="00640479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59CDB5C5" w:rsidR="00640479" w:rsidRPr="001801A4" w:rsidRDefault="00640479" w:rsidP="006404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3384DC00" w:rsidR="00640479" w:rsidRPr="001801A4" w:rsidRDefault="00640479" w:rsidP="006404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Community, 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042F61C4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59B525D9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0084E41B" w:rsidR="00640479" w:rsidRPr="001801A4" w:rsidRDefault="00640479" w:rsidP="0064047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F6F14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2017C853" w:rsidR="002E35AF" w:rsidRDefault="002E35AF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CDCDC" w14:textId="2A61D36B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86E24" w14:textId="26A60C62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5D302" w14:textId="6AECD189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2F5E7F" w14:textId="77777777" w:rsidR="00DF4EFA" w:rsidRDefault="00DF4EFA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3A38DE" w14:textId="44A45F65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C88EE" w14:textId="3D4E15E3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A7004" w14:textId="73C395DD" w:rsidR="002F55ED" w:rsidRDefault="002F55ED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592D35" w14:textId="45280FB6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FA192" w14:textId="00161976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DB78EA" w14:textId="00BA99EE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AFF663" w14:textId="268BECEA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0C8DC8" w14:textId="39A81FC4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765CB" w14:textId="3F68CA14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1D36FD" w14:textId="77777777" w:rsidR="0074233C" w:rsidRDefault="0074233C" w:rsidP="001F6F1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CE87B2" w14:textId="73CE328B" w:rsidR="001F6F14" w:rsidRPr="00FF3D2B" w:rsidRDefault="001F6F14" w:rsidP="001F6F14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1F6F14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1F6F14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1F6F14" w:rsidRPr="007A3E8C" w:rsidRDefault="001F6F14" w:rsidP="001F6F1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117726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117726" w:rsidRDefault="00117726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117726" w:rsidRPr="007A3E8C" w:rsidRDefault="00117726" w:rsidP="001F6F14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117726" w:rsidRDefault="00117726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117726" w:rsidRDefault="00117726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117726" w:rsidRDefault="00117726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7A56028E" w:rsidR="001F6F14" w:rsidRPr="007A3E8C" w:rsidRDefault="00A35E5D" w:rsidP="001F6F14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</w:t>
            </w:r>
            <w:r w:rsidR="001F6F14">
              <w:rPr>
                <w:rFonts w:ascii="Calibri" w:hAnsi="Calibri"/>
                <w:color w:val="000000"/>
              </w:rPr>
              <w:t>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  <w:r w:rsidR="00117726">
              <w:rPr>
                <w:rFonts w:ascii="Calibri" w:hAnsi="Calibri"/>
                <w:color w:val="000000"/>
              </w:rPr>
              <w:t>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19D61AA2" w:rsidR="001F6F14" w:rsidRDefault="00A35E5D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1F6F14" w:rsidRDefault="001F6F14" w:rsidP="001F6F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6C4B1895" w:rsidR="001F6F14" w:rsidRDefault="00744855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1F6F14" w:rsidRPr="007A3E8C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1F6F14" w:rsidRPr="007A3E8C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1F6F14" w:rsidRDefault="001F6F14" w:rsidP="001F6F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1F6F14" w:rsidRPr="007A3E8C" w:rsidRDefault="001F6F14" w:rsidP="001F6F14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1F6F14" w:rsidRDefault="001F6F14" w:rsidP="001F6F14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1F6F14" w:rsidRDefault="001F6F14" w:rsidP="001F6F1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1F6F14" w:rsidRDefault="001F6F14" w:rsidP="001F6F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1F6F14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1F6F14" w:rsidRPr="00CD2FD8" w:rsidRDefault="001F6F14" w:rsidP="001F6F14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proofErr w:type="gramStart"/>
            <w:r>
              <w:rPr>
                <w:rFonts w:ascii="Calibri" w:hAnsi="Calibri"/>
                <w:color w:val="000000"/>
              </w:rPr>
              <w:t>roles, but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</w:t>
            </w:r>
          </w:p>
        </w:tc>
      </w:tr>
      <w:tr w:rsidR="001F6F14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1F6F14" w:rsidRPr="007A3E8C" w:rsidRDefault="001F6F14" w:rsidP="001F6F14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17D7" w14:textId="77777777" w:rsidR="003906F1" w:rsidRDefault="003906F1" w:rsidP="00C213AD">
      <w:pPr>
        <w:spacing w:after="0" w:line="240" w:lineRule="auto"/>
      </w:pPr>
      <w:r>
        <w:separator/>
      </w:r>
    </w:p>
  </w:endnote>
  <w:endnote w:type="continuationSeparator" w:id="0">
    <w:p w14:paraId="09FC75CD" w14:textId="77777777" w:rsidR="003906F1" w:rsidRDefault="003906F1" w:rsidP="00C213AD">
      <w:pPr>
        <w:spacing w:after="0" w:line="240" w:lineRule="auto"/>
      </w:pPr>
      <w:r>
        <w:continuationSeparator/>
      </w:r>
    </w:p>
  </w:endnote>
  <w:endnote w:type="continuationNotice" w:id="1">
    <w:p w14:paraId="70D3B38D" w14:textId="77777777" w:rsidR="003906F1" w:rsidRDefault="00390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3B80F" w14:textId="77777777" w:rsidR="003906F1" w:rsidRDefault="003906F1" w:rsidP="00C213AD">
      <w:pPr>
        <w:spacing w:after="0" w:line="240" w:lineRule="auto"/>
      </w:pPr>
      <w:r>
        <w:separator/>
      </w:r>
    </w:p>
  </w:footnote>
  <w:footnote w:type="continuationSeparator" w:id="0">
    <w:p w14:paraId="69FA916E" w14:textId="77777777" w:rsidR="003906F1" w:rsidRDefault="003906F1" w:rsidP="00C213AD">
      <w:pPr>
        <w:spacing w:after="0" w:line="240" w:lineRule="auto"/>
      </w:pPr>
      <w:r>
        <w:continuationSeparator/>
      </w:r>
    </w:p>
  </w:footnote>
  <w:footnote w:type="continuationNotice" w:id="1">
    <w:p w14:paraId="3564C28D" w14:textId="77777777" w:rsidR="003906F1" w:rsidRDefault="003906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drey Brown">
    <w15:presenceInfo w15:providerId="AD" w15:userId="S::audbrown@ohri.ca::96fe73e4-4973-4039-8d9b-b24fed6d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91424"/>
    <w:rsid w:val="00096A4B"/>
    <w:rsid w:val="000A1782"/>
    <w:rsid w:val="000A2644"/>
    <w:rsid w:val="000A667E"/>
    <w:rsid w:val="000C10D0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E629D"/>
    <w:rsid w:val="001F4A15"/>
    <w:rsid w:val="001F6F14"/>
    <w:rsid w:val="00216938"/>
    <w:rsid w:val="00230DE9"/>
    <w:rsid w:val="00256FAC"/>
    <w:rsid w:val="00265A5B"/>
    <w:rsid w:val="0029562E"/>
    <w:rsid w:val="002B0B6C"/>
    <w:rsid w:val="002C05C7"/>
    <w:rsid w:val="002C3F69"/>
    <w:rsid w:val="002D6E6E"/>
    <w:rsid w:val="002E262B"/>
    <w:rsid w:val="002E35AF"/>
    <w:rsid w:val="002F55ED"/>
    <w:rsid w:val="002F730C"/>
    <w:rsid w:val="003115E1"/>
    <w:rsid w:val="003250F2"/>
    <w:rsid w:val="003411CB"/>
    <w:rsid w:val="00365580"/>
    <w:rsid w:val="003906F1"/>
    <w:rsid w:val="003A68E0"/>
    <w:rsid w:val="003B620B"/>
    <w:rsid w:val="003F7FD8"/>
    <w:rsid w:val="0040439D"/>
    <w:rsid w:val="00455BF1"/>
    <w:rsid w:val="00457003"/>
    <w:rsid w:val="004575D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021D"/>
    <w:rsid w:val="005D1EAC"/>
    <w:rsid w:val="005F4EB8"/>
    <w:rsid w:val="005F5F1C"/>
    <w:rsid w:val="006112AA"/>
    <w:rsid w:val="00632735"/>
    <w:rsid w:val="006377A5"/>
    <w:rsid w:val="00640479"/>
    <w:rsid w:val="006871B5"/>
    <w:rsid w:val="006875A1"/>
    <w:rsid w:val="00691232"/>
    <w:rsid w:val="006B06CD"/>
    <w:rsid w:val="006B6028"/>
    <w:rsid w:val="006C44EF"/>
    <w:rsid w:val="006D19FA"/>
    <w:rsid w:val="006E2677"/>
    <w:rsid w:val="006E2F89"/>
    <w:rsid w:val="006E48EC"/>
    <w:rsid w:val="006F50B0"/>
    <w:rsid w:val="0070096E"/>
    <w:rsid w:val="00704878"/>
    <w:rsid w:val="007153E5"/>
    <w:rsid w:val="007163C6"/>
    <w:rsid w:val="007170A3"/>
    <w:rsid w:val="0074233C"/>
    <w:rsid w:val="00744855"/>
    <w:rsid w:val="007634FF"/>
    <w:rsid w:val="0078144E"/>
    <w:rsid w:val="00794D21"/>
    <w:rsid w:val="007963ED"/>
    <w:rsid w:val="007A3E8C"/>
    <w:rsid w:val="007B6738"/>
    <w:rsid w:val="007C337B"/>
    <w:rsid w:val="007D1C80"/>
    <w:rsid w:val="007D4619"/>
    <w:rsid w:val="007D58DF"/>
    <w:rsid w:val="007F1E63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A1655A"/>
    <w:rsid w:val="00A35E5D"/>
    <w:rsid w:val="00A4360D"/>
    <w:rsid w:val="00A52D5A"/>
    <w:rsid w:val="00A52D9C"/>
    <w:rsid w:val="00A82111"/>
    <w:rsid w:val="00A82777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24002"/>
    <w:rsid w:val="00D60D11"/>
    <w:rsid w:val="00D8219C"/>
    <w:rsid w:val="00D82553"/>
    <w:rsid w:val="00DE24B7"/>
    <w:rsid w:val="00DF3B10"/>
    <w:rsid w:val="00DF4EFA"/>
    <w:rsid w:val="00E0498E"/>
    <w:rsid w:val="00E12693"/>
    <w:rsid w:val="00E13383"/>
    <w:rsid w:val="00E20CB3"/>
    <w:rsid w:val="00E71A1B"/>
    <w:rsid w:val="00E73893"/>
    <w:rsid w:val="00E777A8"/>
    <w:rsid w:val="00E94FFD"/>
    <w:rsid w:val="00EA11DF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531D"/>
    <w:rsid w:val="00F84E78"/>
    <w:rsid w:val="00F905A2"/>
    <w:rsid w:val="00F975D3"/>
    <w:rsid w:val="00FA71BB"/>
    <w:rsid w:val="00FC0791"/>
    <w:rsid w:val="00FF3D2B"/>
    <w:rsid w:val="03BF3BD3"/>
    <w:rsid w:val="588C810B"/>
    <w:rsid w:val="75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91954-37F7-4142-9DCC-5A6BAFC37F58}">
  <ds:schemaRefs>
    <ds:schemaRef ds:uri="d01c3f0a-1e59-44a1-a8bb-712da5711636"/>
    <ds:schemaRef ds:uri="http://schemas.microsoft.com/office/2006/documentManagement/types"/>
    <ds:schemaRef ds:uri="http://schemas.microsoft.com/office/2006/metadata/properties"/>
    <ds:schemaRef ds:uri="26054ad0-7a8f-460e-8b27-63e36aeecd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09B752D-0221-4877-84DB-7C165BA7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19</cp:revision>
  <cp:lastPrinted>2017-03-03T14:48:00Z</cp:lastPrinted>
  <dcterms:created xsi:type="dcterms:W3CDTF">2020-03-10T12:59:00Z</dcterms:created>
  <dcterms:modified xsi:type="dcterms:W3CDTF">2022-01-23T19:09:00Z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